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5E2" w:rsidRPr="00707389" w:rsidRDefault="00272B37" w:rsidP="007E3083">
      <w:pPr>
        <w:ind w:left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3083" w:rsidRPr="00707389">
        <w:rPr>
          <w:sz w:val="24"/>
          <w:szCs w:val="24"/>
        </w:rPr>
        <w:t xml:space="preserve"> </w:t>
      </w:r>
      <w:r w:rsidR="007355E2" w:rsidRPr="00707389">
        <w:rPr>
          <w:sz w:val="24"/>
          <w:szCs w:val="24"/>
        </w:rPr>
        <w:t xml:space="preserve">  ..............................................</w:t>
      </w:r>
    </w:p>
    <w:p w:rsidR="007355E2" w:rsidRPr="00707389" w:rsidRDefault="007E3083" w:rsidP="007355E2">
      <w:pPr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  <w:t xml:space="preserve">                        (miejscowość, data)</w:t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  <w:t xml:space="preserve">                              </w:t>
      </w:r>
    </w:p>
    <w:p w:rsidR="007355E2" w:rsidRPr="00707389" w:rsidRDefault="007355E2" w:rsidP="007355E2">
      <w:pPr>
        <w:jc w:val="center"/>
        <w:rPr>
          <w:sz w:val="24"/>
          <w:szCs w:val="24"/>
        </w:rPr>
      </w:pPr>
      <w:r w:rsidRPr="00707389">
        <w:rPr>
          <w:sz w:val="24"/>
          <w:szCs w:val="24"/>
        </w:rPr>
        <w:t>FORMULARZ OFERTOWY</w:t>
      </w:r>
    </w:p>
    <w:p w:rsidR="00312C43" w:rsidRPr="00707389" w:rsidRDefault="00312C43" w:rsidP="007355E2">
      <w:pPr>
        <w:tabs>
          <w:tab w:val="left" w:pos="3400"/>
        </w:tabs>
        <w:rPr>
          <w:sz w:val="24"/>
          <w:szCs w:val="24"/>
        </w:rPr>
      </w:pPr>
    </w:p>
    <w:p w:rsidR="007355E2" w:rsidRPr="00B02DCD" w:rsidRDefault="00312C43" w:rsidP="00B02DCD">
      <w:pPr>
        <w:pStyle w:val="Akapitzlist"/>
        <w:ind w:left="318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 xml:space="preserve">Dane </w:t>
      </w:r>
      <w:r w:rsidR="007355E2" w:rsidRPr="00B02DCD">
        <w:rPr>
          <w:sz w:val="24"/>
          <w:szCs w:val="24"/>
          <w:u w:val="single"/>
        </w:rPr>
        <w:t>Zamawiając</w:t>
      </w:r>
      <w:r w:rsidRPr="00B02DCD">
        <w:rPr>
          <w:sz w:val="24"/>
          <w:szCs w:val="24"/>
          <w:u w:val="single"/>
        </w:rPr>
        <w:t>ego</w:t>
      </w:r>
    </w:p>
    <w:p w:rsidR="00A040B3" w:rsidRPr="00707389" w:rsidRDefault="00A040B3" w:rsidP="007355E2">
      <w:pPr>
        <w:pStyle w:val="Akapitzlist"/>
        <w:ind w:left="318"/>
        <w:rPr>
          <w:sz w:val="24"/>
          <w:szCs w:val="24"/>
        </w:rPr>
      </w:pPr>
      <w:r w:rsidRPr="00707389">
        <w:rPr>
          <w:sz w:val="24"/>
          <w:szCs w:val="24"/>
        </w:rPr>
        <w:t>Nazwa organizacji:</w:t>
      </w:r>
    </w:p>
    <w:p w:rsidR="007355E2" w:rsidRPr="00707389" w:rsidRDefault="007355E2" w:rsidP="007355E2">
      <w:pPr>
        <w:pStyle w:val="Akapitzlist"/>
        <w:ind w:left="318"/>
        <w:rPr>
          <w:sz w:val="24"/>
          <w:szCs w:val="24"/>
        </w:rPr>
      </w:pPr>
      <w:r w:rsidRPr="00707389">
        <w:rPr>
          <w:sz w:val="24"/>
          <w:szCs w:val="24"/>
        </w:rPr>
        <w:t>Adres:</w:t>
      </w:r>
      <w:r w:rsidR="00567DF9">
        <w:rPr>
          <w:sz w:val="24"/>
          <w:szCs w:val="24"/>
        </w:rPr>
        <w:t xml:space="preserve"> </w:t>
      </w:r>
      <w:r w:rsidRPr="00707389">
        <w:rPr>
          <w:sz w:val="24"/>
          <w:szCs w:val="24"/>
        </w:rPr>
        <w:t>...........................................</w:t>
      </w:r>
    </w:p>
    <w:p w:rsidR="007355E2" w:rsidRPr="00707389" w:rsidRDefault="007355E2" w:rsidP="007355E2">
      <w:pPr>
        <w:pStyle w:val="Akapitzlist"/>
        <w:ind w:left="318"/>
        <w:rPr>
          <w:sz w:val="24"/>
          <w:szCs w:val="24"/>
        </w:rPr>
      </w:pPr>
      <w:r w:rsidRPr="00707389">
        <w:rPr>
          <w:sz w:val="24"/>
          <w:szCs w:val="24"/>
        </w:rPr>
        <w:t>E-mail:</w:t>
      </w:r>
      <w:r w:rsidR="00567DF9">
        <w:rPr>
          <w:sz w:val="24"/>
          <w:szCs w:val="24"/>
        </w:rPr>
        <w:t xml:space="preserve"> </w:t>
      </w:r>
      <w:r w:rsidRPr="00707389">
        <w:rPr>
          <w:sz w:val="24"/>
          <w:szCs w:val="24"/>
        </w:rPr>
        <w:t>..........................................</w:t>
      </w:r>
      <w:r w:rsidR="00567DF9">
        <w:rPr>
          <w:sz w:val="24"/>
          <w:szCs w:val="24"/>
        </w:rPr>
        <w:t>, t</w:t>
      </w:r>
      <w:r w:rsidRPr="00707389">
        <w:rPr>
          <w:sz w:val="24"/>
          <w:szCs w:val="24"/>
        </w:rPr>
        <w:t>el.</w:t>
      </w:r>
      <w:r w:rsidR="00567DF9">
        <w:rPr>
          <w:sz w:val="24"/>
          <w:szCs w:val="24"/>
        </w:rPr>
        <w:t xml:space="preserve">: </w:t>
      </w:r>
      <w:r w:rsidRPr="00707389">
        <w:rPr>
          <w:sz w:val="24"/>
          <w:szCs w:val="24"/>
        </w:rPr>
        <w:t>..............................................</w:t>
      </w:r>
    </w:p>
    <w:p w:rsidR="007355E2" w:rsidRPr="00707389" w:rsidRDefault="007355E2" w:rsidP="007355E2">
      <w:pPr>
        <w:tabs>
          <w:tab w:val="left" w:pos="3400"/>
        </w:tabs>
        <w:rPr>
          <w:sz w:val="24"/>
          <w:szCs w:val="24"/>
        </w:rPr>
      </w:pPr>
    </w:p>
    <w:p w:rsidR="007355E2" w:rsidRPr="00B02DCD" w:rsidRDefault="00312C43" w:rsidP="00FA5D53">
      <w:pPr>
        <w:tabs>
          <w:tab w:val="left" w:pos="3400"/>
        </w:tabs>
        <w:ind w:left="284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 xml:space="preserve">Dane </w:t>
      </w:r>
      <w:r w:rsidR="007355E2" w:rsidRPr="00B02DCD">
        <w:rPr>
          <w:sz w:val="24"/>
          <w:szCs w:val="24"/>
          <w:u w:val="single"/>
        </w:rPr>
        <w:t>Wykonawc</w:t>
      </w:r>
      <w:r w:rsidRPr="00B02DCD">
        <w:rPr>
          <w:sz w:val="24"/>
          <w:szCs w:val="24"/>
          <w:u w:val="single"/>
        </w:rPr>
        <w:t>y</w:t>
      </w:r>
    </w:p>
    <w:p w:rsidR="007355E2" w:rsidRPr="00707389" w:rsidRDefault="007355E2" w:rsidP="00FA5D53">
      <w:pPr>
        <w:tabs>
          <w:tab w:val="left" w:pos="3400"/>
        </w:tabs>
        <w:ind w:left="284"/>
        <w:rPr>
          <w:sz w:val="24"/>
          <w:szCs w:val="24"/>
        </w:rPr>
      </w:pPr>
      <w:r w:rsidRPr="00707389">
        <w:rPr>
          <w:sz w:val="24"/>
          <w:szCs w:val="24"/>
        </w:rPr>
        <w:t>Nazwa</w:t>
      </w:r>
      <w:r w:rsidR="00567DF9">
        <w:rPr>
          <w:sz w:val="24"/>
          <w:szCs w:val="24"/>
        </w:rPr>
        <w:t>:</w:t>
      </w:r>
      <w:r w:rsidRPr="00707389">
        <w:rPr>
          <w:sz w:val="24"/>
          <w:szCs w:val="24"/>
        </w:rPr>
        <w:t xml:space="preserve"> …………………</w:t>
      </w:r>
      <w:r w:rsidR="00916CE0" w:rsidRPr="00707389">
        <w:rPr>
          <w:sz w:val="24"/>
          <w:szCs w:val="24"/>
        </w:rPr>
        <w:t>..</w:t>
      </w:r>
      <w:r w:rsidRPr="00707389">
        <w:rPr>
          <w:sz w:val="24"/>
          <w:szCs w:val="24"/>
        </w:rPr>
        <w:t>……</w:t>
      </w:r>
    </w:p>
    <w:p w:rsidR="007355E2" w:rsidRPr="00707389" w:rsidRDefault="007355E2" w:rsidP="00FA5D53">
      <w:pPr>
        <w:tabs>
          <w:tab w:val="left" w:pos="3400"/>
        </w:tabs>
        <w:ind w:left="284"/>
        <w:rPr>
          <w:sz w:val="24"/>
          <w:szCs w:val="24"/>
        </w:rPr>
      </w:pPr>
      <w:r w:rsidRPr="00707389">
        <w:rPr>
          <w:sz w:val="24"/>
          <w:szCs w:val="24"/>
        </w:rPr>
        <w:t>Adres</w:t>
      </w:r>
      <w:r w:rsidR="00567DF9">
        <w:rPr>
          <w:sz w:val="24"/>
          <w:szCs w:val="24"/>
        </w:rPr>
        <w:t>:</w:t>
      </w:r>
      <w:r w:rsidRPr="00707389">
        <w:rPr>
          <w:sz w:val="24"/>
          <w:szCs w:val="24"/>
        </w:rPr>
        <w:t xml:space="preserve"> ……………………</w:t>
      </w:r>
      <w:r w:rsidR="00916CE0" w:rsidRPr="00707389">
        <w:rPr>
          <w:sz w:val="24"/>
          <w:szCs w:val="24"/>
        </w:rPr>
        <w:t>.</w:t>
      </w:r>
      <w:r w:rsidRPr="00707389">
        <w:rPr>
          <w:sz w:val="24"/>
          <w:szCs w:val="24"/>
        </w:rPr>
        <w:t>…..</w:t>
      </w:r>
    </w:p>
    <w:p w:rsidR="007355E2" w:rsidRPr="00707389" w:rsidRDefault="007355E2" w:rsidP="00FA5D53">
      <w:pPr>
        <w:tabs>
          <w:tab w:val="left" w:pos="3400"/>
        </w:tabs>
        <w:ind w:left="284"/>
        <w:rPr>
          <w:sz w:val="24"/>
          <w:szCs w:val="24"/>
        </w:rPr>
      </w:pPr>
      <w:r w:rsidRPr="00707389">
        <w:rPr>
          <w:sz w:val="24"/>
          <w:szCs w:val="24"/>
        </w:rPr>
        <w:t>NIP</w:t>
      </w:r>
      <w:r w:rsidR="00567DF9">
        <w:rPr>
          <w:sz w:val="24"/>
          <w:szCs w:val="24"/>
        </w:rPr>
        <w:t xml:space="preserve">: </w:t>
      </w:r>
      <w:r w:rsidRPr="00707389">
        <w:rPr>
          <w:sz w:val="24"/>
          <w:szCs w:val="24"/>
        </w:rPr>
        <w:t>……………………</w:t>
      </w:r>
      <w:r w:rsidR="00916CE0" w:rsidRPr="00707389">
        <w:rPr>
          <w:sz w:val="24"/>
          <w:szCs w:val="24"/>
        </w:rPr>
        <w:t>...</w:t>
      </w:r>
      <w:r w:rsidRPr="00707389">
        <w:rPr>
          <w:sz w:val="24"/>
          <w:szCs w:val="24"/>
        </w:rPr>
        <w:t>……..</w:t>
      </w:r>
    </w:p>
    <w:p w:rsidR="00567DF9" w:rsidRPr="00707389" w:rsidRDefault="00567DF9" w:rsidP="00567DF9">
      <w:pPr>
        <w:pStyle w:val="Akapitzlist"/>
        <w:ind w:left="318"/>
        <w:rPr>
          <w:sz w:val="24"/>
          <w:szCs w:val="24"/>
        </w:rPr>
      </w:pPr>
      <w:r w:rsidRPr="00707389">
        <w:rPr>
          <w:sz w:val="24"/>
          <w:szCs w:val="24"/>
        </w:rPr>
        <w:t>E-mail:</w:t>
      </w:r>
      <w:r>
        <w:rPr>
          <w:sz w:val="24"/>
          <w:szCs w:val="24"/>
        </w:rPr>
        <w:t xml:space="preserve"> </w:t>
      </w:r>
      <w:r w:rsidRPr="00707389">
        <w:rPr>
          <w:sz w:val="24"/>
          <w:szCs w:val="24"/>
        </w:rPr>
        <w:t>..........................................</w:t>
      </w:r>
      <w:r>
        <w:rPr>
          <w:sz w:val="24"/>
          <w:szCs w:val="24"/>
        </w:rPr>
        <w:t>, t</w:t>
      </w:r>
      <w:r w:rsidRPr="00707389">
        <w:rPr>
          <w:sz w:val="24"/>
          <w:szCs w:val="24"/>
        </w:rPr>
        <w:t>el.</w:t>
      </w:r>
      <w:r>
        <w:rPr>
          <w:sz w:val="24"/>
          <w:szCs w:val="24"/>
        </w:rPr>
        <w:t xml:space="preserve">: </w:t>
      </w:r>
      <w:r w:rsidRPr="00707389">
        <w:rPr>
          <w:sz w:val="24"/>
          <w:szCs w:val="24"/>
        </w:rPr>
        <w:t>..............................................</w:t>
      </w:r>
    </w:p>
    <w:p w:rsidR="007355E2" w:rsidRPr="00707389" w:rsidRDefault="007355E2" w:rsidP="007355E2">
      <w:pPr>
        <w:pStyle w:val="Akapitzlist"/>
        <w:ind w:left="318"/>
        <w:jc w:val="both"/>
        <w:rPr>
          <w:sz w:val="24"/>
          <w:szCs w:val="24"/>
        </w:rPr>
      </w:pPr>
    </w:p>
    <w:p w:rsidR="007355E2" w:rsidRPr="00707389" w:rsidRDefault="00FA5D53" w:rsidP="00F713CA">
      <w:pPr>
        <w:tabs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 xml:space="preserve">I. </w:t>
      </w:r>
      <w:r w:rsidR="007355E2" w:rsidRPr="00707389">
        <w:rPr>
          <w:sz w:val="24"/>
          <w:szCs w:val="24"/>
        </w:rPr>
        <w:t xml:space="preserve">Nazwa </w:t>
      </w:r>
      <w:r w:rsidR="00EC1A5D" w:rsidRPr="00707389">
        <w:rPr>
          <w:sz w:val="24"/>
          <w:szCs w:val="24"/>
        </w:rPr>
        <w:t xml:space="preserve">i nr </w:t>
      </w:r>
      <w:r w:rsidR="007355E2" w:rsidRPr="00707389">
        <w:rPr>
          <w:sz w:val="24"/>
          <w:szCs w:val="24"/>
        </w:rPr>
        <w:t>zamówienia:.....................................................................</w:t>
      </w:r>
      <w:r w:rsidR="006D0266" w:rsidRPr="00707389">
        <w:rPr>
          <w:sz w:val="24"/>
          <w:szCs w:val="24"/>
        </w:rPr>
        <w:t>....................</w:t>
      </w:r>
    </w:p>
    <w:p w:rsidR="00770000" w:rsidRPr="00707389" w:rsidRDefault="006D0266" w:rsidP="00A2067F">
      <w:pPr>
        <w:tabs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II</w:t>
      </w:r>
      <w:r w:rsidR="00770000" w:rsidRPr="00707389">
        <w:rPr>
          <w:sz w:val="24"/>
          <w:szCs w:val="24"/>
        </w:rPr>
        <w:t>. Szczegóły dotyczące realizacji zamówienia</w:t>
      </w:r>
      <w:del w:id="0" w:author="Łotys Bartosz" w:date="2018-09-16T19:46:00Z">
        <w:r w:rsidRPr="00707389" w:rsidDel="004C124E">
          <w:rPr>
            <w:rStyle w:val="Odwoanieprzypisudolnego"/>
            <w:sz w:val="24"/>
            <w:szCs w:val="24"/>
          </w:rPr>
          <w:footnoteReference w:id="1"/>
        </w:r>
      </w:del>
      <w:r w:rsidR="00770000" w:rsidRPr="00707389">
        <w:rPr>
          <w:sz w:val="24"/>
          <w:szCs w:val="24"/>
        </w:rPr>
        <w:t>:</w:t>
      </w:r>
    </w:p>
    <w:p w:rsidR="007355E2" w:rsidRPr="00707389" w:rsidRDefault="00FB1A7B" w:rsidP="007355E2">
      <w:pPr>
        <w:pStyle w:val="Akapitzlist"/>
        <w:numPr>
          <w:ilvl w:val="0"/>
          <w:numId w:val="6"/>
        </w:numPr>
        <w:tabs>
          <w:tab w:val="left" w:pos="3400"/>
        </w:tabs>
        <w:rPr>
          <w:sz w:val="24"/>
          <w:szCs w:val="24"/>
        </w:rPr>
      </w:pPr>
      <w:ins w:id="3" w:author="Łotys Bartosz" w:date="2018-09-12T21:02:00Z">
        <w:r>
          <w:rPr>
            <w:i/>
            <w:sz w:val="24"/>
            <w:szCs w:val="24"/>
          </w:rPr>
          <w:t>Cena brutto za całościową realizację zamówienia</w:t>
        </w:r>
        <w:r w:rsidR="007A21C1">
          <w:rPr>
            <w:i/>
            <w:sz w:val="24"/>
            <w:szCs w:val="24"/>
          </w:rPr>
          <w:t xml:space="preserve"> </w:t>
        </w:r>
      </w:ins>
      <w:del w:id="4" w:author="Łotys Bartosz" w:date="2018-09-12T21:02:00Z">
        <w:r w:rsidR="007355E2" w:rsidRPr="0033119C" w:rsidDel="007A21C1">
          <w:rPr>
            <w:i/>
            <w:sz w:val="24"/>
            <w:szCs w:val="24"/>
          </w:rPr>
          <w:delText>termin wykonania zamówienia</w:delText>
        </w:r>
        <w:r w:rsidR="0033119C" w:rsidDel="007A21C1">
          <w:rPr>
            <w:i/>
            <w:sz w:val="24"/>
            <w:szCs w:val="24"/>
          </w:rPr>
          <w:delText>*</w:delText>
        </w:r>
      </w:del>
      <w:del w:id="5" w:author="Łotys Bartosz" w:date="2018-09-18T21:12:00Z">
        <w:r w:rsidR="007355E2" w:rsidRPr="00707389" w:rsidDel="00FB1A7B">
          <w:rPr>
            <w:sz w:val="24"/>
            <w:szCs w:val="24"/>
          </w:rPr>
          <w:delText>……………………</w:delText>
        </w:r>
      </w:del>
      <w:r w:rsidR="007355E2" w:rsidRPr="00707389">
        <w:rPr>
          <w:sz w:val="24"/>
          <w:szCs w:val="24"/>
        </w:rPr>
        <w:t>……</w:t>
      </w:r>
      <w:ins w:id="6" w:author="Łotys Bartosz" w:date="2018-09-18T21:12:00Z">
        <w:r>
          <w:rPr>
            <w:sz w:val="24"/>
            <w:szCs w:val="24"/>
          </w:rPr>
          <w:t>…</w:t>
        </w:r>
      </w:ins>
      <w:del w:id="7" w:author="Łotys Bartosz" w:date="2018-09-18T21:12:00Z">
        <w:r w:rsidR="007355E2" w:rsidRPr="00707389" w:rsidDel="00FB1A7B">
          <w:rPr>
            <w:sz w:val="24"/>
            <w:szCs w:val="24"/>
          </w:rPr>
          <w:delText>………</w:delText>
        </w:r>
      </w:del>
      <w:r w:rsidR="007355E2" w:rsidRPr="00707389">
        <w:rPr>
          <w:sz w:val="24"/>
          <w:szCs w:val="24"/>
        </w:rPr>
        <w:t>…………………</w:t>
      </w:r>
      <w:r w:rsidR="004062A6" w:rsidRPr="00707389">
        <w:rPr>
          <w:sz w:val="24"/>
          <w:szCs w:val="24"/>
        </w:rPr>
        <w:t>...................</w:t>
      </w:r>
      <w:r w:rsidR="007355E2" w:rsidRPr="00707389">
        <w:rPr>
          <w:sz w:val="24"/>
          <w:szCs w:val="24"/>
        </w:rPr>
        <w:t>………….</w:t>
      </w:r>
    </w:p>
    <w:p w:rsidR="007355E2" w:rsidRPr="00707389" w:rsidDel="00FB1A7B" w:rsidRDefault="00677EB9" w:rsidP="007355E2">
      <w:pPr>
        <w:numPr>
          <w:ilvl w:val="0"/>
          <w:numId w:val="6"/>
        </w:numPr>
        <w:tabs>
          <w:tab w:val="left" w:pos="3400"/>
        </w:tabs>
        <w:rPr>
          <w:del w:id="8" w:author="Łotys Bartosz" w:date="2018-09-18T21:11:00Z"/>
          <w:sz w:val="24"/>
          <w:szCs w:val="24"/>
        </w:rPr>
      </w:pPr>
      <w:del w:id="9" w:author="Łotys Bartosz" w:date="2018-09-12T21:03:00Z">
        <w:r w:rsidRPr="00707389" w:rsidDel="007A21C1">
          <w:rPr>
            <w:sz w:val="24"/>
            <w:szCs w:val="24"/>
          </w:rPr>
          <w:delText>............................</w:delText>
        </w:r>
        <w:r w:rsidR="007355E2" w:rsidRPr="00707389" w:rsidDel="007A21C1">
          <w:rPr>
            <w:sz w:val="24"/>
            <w:szCs w:val="24"/>
          </w:rPr>
          <w:delText>…</w:delText>
        </w:r>
      </w:del>
      <w:del w:id="10" w:author="Łotys Bartosz" w:date="2018-09-16T19:44:00Z">
        <w:r w:rsidR="007355E2" w:rsidRPr="00707389" w:rsidDel="004C124E">
          <w:rPr>
            <w:sz w:val="24"/>
            <w:szCs w:val="24"/>
          </w:rPr>
          <w:delText>……………</w:delText>
        </w:r>
        <w:r w:rsidR="00770000" w:rsidRPr="00707389" w:rsidDel="004C124E">
          <w:rPr>
            <w:sz w:val="24"/>
            <w:szCs w:val="24"/>
          </w:rPr>
          <w:delText>....</w:delText>
        </w:r>
      </w:del>
      <w:del w:id="11" w:author="Łotys Bartosz" w:date="2018-09-18T21:11:00Z">
        <w:r w:rsidR="00770000" w:rsidRPr="00707389" w:rsidDel="00FB1A7B">
          <w:rPr>
            <w:sz w:val="24"/>
            <w:szCs w:val="24"/>
          </w:rPr>
          <w:delText>.....</w:delText>
        </w:r>
        <w:r w:rsidR="007355E2" w:rsidRPr="00707389" w:rsidDel="00FB1A7B">
          <w:rPr>
            <w:sz w:val="24"/>
            <w:szCs w:val="24"/>
          </w:rPr>
          <w:delText>…………………………………………………………………</w:delText>
        </w:r>
      </w:del>
      <w:del w:id="12" w:author="Łotys Bartosz" w:date="2018-09-12T21:03:00Z">
        <w:r w:rsidR="007355E2" w:rsidRPr="00707389" w:rsidDel="007A21C1">
          <w:rPr>
            <w:sz w:val="24"/>
            <w:szCs w:val="24"/>
          </w:rPr>
          <w:delText>…</w:delText>
        </w:r>
        <w:r w:rsidR="004062A6" w:rsidRPr="00707389" w:rsidDel="007A21C1">
          <w:rPr>
            <w:sz w:val="24"/>
            <w:szCs w:val="24"/>
          </w:rPr>
          <w:delText>.....</w:delText>
        </w:r>
        <w:r w:rsidR="007355E2" w:rsidRPr="00707389" w:rsidDel="007A21C1">
          <w:rPr>
            <w:sz w:val="24"/>
            <w:szCs w:val="24"/>
          </w:rPr>
          <w:delText>…….</w:delText>
        </w:r>
      </w:del>
    </w:p>
    <w:p w:rsidR="00354F26" w:rsidRPr="00707389" w:rsidDel="00FB1A7B" w:rsidRDefault="00770000" w:rsidP="00354F26">
      <w:pPr>
        <w:numPr>
          <w:ilvl w:val="0"/>
          <w:numId w:val="6"/>
        </w:numPr>
        <w:tabs>
          <w:tab w:val="left" w:pos="3400"/>
        </w:tabs>
        <w:rPr>
          <w:del w:id="13" w:author="Łotys Bartosz" w:date="2018-09-18T21:11:00Z"/>
          <w:sz w:val="24"/>
          <w:szCs w:val="24"/>
        </w:rPr>
      </w:pPr>
      <w:del w:id="14" w:author="Łotys Bartosz" w:date="2018-09-12T21:03:00Z">
        <w:r w:rsidRPr="00707389" w:rsidDel="007A21C1">
          <w:rPr>
            <w:sz w:val="24"/>
            <w:szCs w:val="24"/>
          </w:rPr>
          <w:delText>......................</w:delText>
        </w:r>
      </w:del>
      <w:del w:id="15" w:author="Łotys Bartosz" w:date="2018-09-12T21:04:00Z">
        <w:r w:rsidRPr="00707389" w:rsidDel="007A21C1">
          <w:rPr>
            <w:sz w:val="24"/>
            <w:szCs w:val="24"/>
          </w:rPr>
          <w:delText>..............</w:delText>
        </w:r>
        <w:r w:rsidR="00354F26" w:rsidRPr="00707389" w:rsidDel="007A21C1">
          <w:rPr>
            <w:sz w:val="24"/>
            <w:szCs w:val="24"/>
          </w:rPr>
          <w:delText>…………………………………………………………………………………………</w:delText>
        </w:r>
        <w:r w:rsidR="004062A6" w:rsidRPr="00707389" w:rsidDel="007A21C1">
          <w:rPr>
            <w:sz w:val="24"/>
            <w:szCs w:val="24"/>
          </w:rPr>
          <w:delText>....</w:delText>
        </w:r>
        <w:r w:rsidR="00354F26" w:rsidRPr="00707389" w:rsidDel="007A21C1">
          <w:rPr>
            <w:sz w:val="24"/>
            <w:szCs w:val="24"/>
          </w:rPr>
          <w:delText>…</w:delText>
        </w:r>
      </w:del>
    </w:p>
    <w:p w:rsidR="007A21C1" w:rsidRDefault="007A21C1" w:rsidP="001F2CC0">
      <w:pPr>
        <w:pStyle w:val="Akapitzlist"/>
        <w:ind w:left="0"/>
        <w:jc w:val="both"/>
        <w:rPr>
          <w:ins w:id="16" w:author="Łotys Bartosz" w:date="2018-09-12T21:03:00Z"/>
          <w:sz w:val="24"/>
          <w:szCs w:val="24"/>
        </w:rPr>
      </w:pPr>
    </w:p>
    <w:p w:rsidR="007355E2" w:rsidRPr="00707389" w:rsidDel="007A21C1" w:rsidRDefault="007355E2" w:rsidP="00354F26">
      <w:pPr>
        <w:numPr>
          <w:ilvl w:val="0"/>
          <w:numId w:val="6"/>
        </w:numPr>
        <w:tabs>
          <w:tab w:val="left" w:pos="3400"/>
        </w:tabs>
        <w:rPr>
          <w:del w:id="17" w:author="Łotys Bartosz" w:date="2018-09-12T21:03:00Z"/>
          <w:sz w:val="24"/>
          <w:szCs w:val="24"/>
        </w:rPr>
      </w:pPr>
      <w:del w:id="18" w:author="Łotys Bartosz" w:date="2018-09-12T21:03:00Z">
        <w:r w:rsidRPr="00707389" w:rsidDel="007A21C1">
          <w:rPr>
            <w:sz w:val="24"/>
            <w:szCs w:val="24"/>
          </w:rPr>
          <w:delText>………………………………………………………………………...…………………………………...</w:delText>
        </w:r>
        <w:r w:rsidR="004062A6" w:rsidRPr="00707389" w:rsidDel="007A21C1">
          <w:rPr>
            <w:sz w:val="24"/>
            <w:szCs w:val="24"/>
          </w:rPr>
          <w:delText>....................</w:delText>
        </w:r>
      </w:del>
    </w:p>
    <w:p w:rsidR="007355E2" w:rsidRPr="00707389" w:rsidDel="007A21C1" w:rsidRDefault="007355E2" w:rsidP="007355E2">
      <w:pPr>
        <w:numPr>
          <w:ilvl w:val="0"/>
          <w:numId w:val="6"/>
        </w:numPr>
        <w:tabs>
          <w:tab w:val="left" w:pos="3400"/>
        </w:tabs>
        <w:rPr>
          <w:del w:id="19" w:author="Łotys Bartosz" w:date="2018-09-12T21:03:00Z"/>
          <w:sz w:val="24"/>
          <w:szCs w:val="24"/>
        </w:rPr>
      </w:pPr>
      <w:del w:id="20" w:author="Łotys Bartosz" w:date="2018-09-12T21:03:00Z">
        <w:r w:rsidRPr="00707389" w:rsidDel="007A21C1">
          <w:rPr>
            <w:sz w:val="24"/>
            <w:szCs w:val="24"/>
          </w:rPr>
          <w:delText>……………………………………………………………..……………………………………………...</w:delText>
        </w:r>
        <w:r w:rsidR="004062A6" w:rsidRPr="00707389" w:rsidDel="007A21C1">
          <w:rPr>
            <w:sz w:val="24"/>
            <w:szCs w:val="24"/>
          </w:rPr>
          <w:delText>.....................</w:delText>
        </w:r>
      </w:del>
    </w:p>
    <w:p w:rsidR="00E347E9" w:rsidRPr="00707389" w:rsidRDefault="00874225" w:rsidP="001F2CC0">
      <w:pPr>
        <w:pStyle w:val="Akapitzlist"/>
        <w:ind w:left="0"/>
        <w:jc w:val="both"/>
        <w:rPr>
          <w:sz w:val="24"/>
          <w:szCs w:val="24"/>
        </w:rPr>
      </w:pPr>
      <w:r w:rsidRPr="00707389">
        <w:rPr>
          <w:sz w:val="24"/>
          <w:szCs w:val="24"/>
        </w:rPr>
        <w:t>III</w:t>
      </w:r>
      <w:r w:rsidR="00890F88" w:rsidRPr="00707389">
        <w:rPr>
          <w:sz w:val="24"/>
          <w:szCs w:val="24"/>
        </w:rPr>
        <w:t>.</w:t>
      </w:r>
      <w:r w:rsidR="006F2251" w:rsidRPr="00707389">
        <w:rPr>
          <w:sz w:val="24"/>
          <w:szCs w:val="24"/>
        </w:rPr>
        <w:t xml:space="preserve"> Oświadczam, iż zapoznałem się i akceptuję warunki </w:t>
      </w:r>
      <w:r w:rsidRPr="00707389">
        <w:rPr>
          <w:sz w:val="24"/>
          <w:szCs w:val="24"/>
        </w:rPr>
        <w:t xml:space="preserve">dotyczące </w:t>
      </w:r>
      <w:r w:rsidR="006F2251" w:rsidRPr="00707389">
        <w:rPr>
          <w:sz w:val="24"/>
          <w:szCs w:val="24"/>
        </w:rPr>
        <w:t>realizacji przedmiotu zamówienia przedstawione w zapytaniu ofertowym</w:t>
      </w:r>
      <w:r w:rsidR="00F26409" w:rsidRPr="00707389">
        <w:rPr>
          <w:sz w:val="24"/>
          <w:szCs w:val="24"/>
        </w:rPr>
        <w:t>/ogłoszeniu o zamówieniu</w:t>
      </w:r>
      <w:r w:rsidR="006F2251" w:rsidRPr="00707389">
        <w:rPr>
          <w:sz w:val="24"/>
          <w:szCs w:val="24"/>
        </w:rPr>
        <w:t>.</w:t>
      </w:r>
    </w:p>
    <w:p w:rsidR="007355E2" w:rsidRPr="00707389" w:rsidRDefault="00874225" w:rsidP="00E347E9">
      <w:pPr>
        <w:tabs>
          <w:tab w:val="num" w:pos="851"/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I</w:t>
      </w:r>
      <w:r w:rsidR="00E347E9" w:rsidRPr="00707389">
        <w:rPr>
          <w:sz w:val="24"/>
          <w:szCs w:val="24"/>
        </w:rPr>
        <w:t xml:space="preserve">V. </w:t>
      </w:r>
      <w:r w:rsidR="007355E2" w:rsidRPr="00707389">
        <w:rPr>
          <w:sz w:val="24"/>
          <w:szCs w:val="24"/>
        </w:rPr>
        <w:t>Oferuję wykonanie przedmiotu zamówienia za</w:t>
      </w:r>
      <w:del w:id="21" w:author="Łotys Bartosz" w:date="2018-09-16T19:46:00Z">
        <w:r w:rsidR="001E49B8" w:rsidRPr="00707389" w:rsidDel="004C124E">
          <w:rPr>
            <w:rStyle w:val="Odwoanieprzypisudolnego"/>
            <w:sz w:val="24"/>
            <w:szCs w:val="24"/>
          </w:rPr>
          <w:footnoteReference w:id="2"/>
        </w:r>
      </w:del>
      <w:r w:rsidR="007355E2" w:rsidRPr="00707389">
        <w:rPr>
          <w:sz w:val="24"/>
          <w:szCs w:val="24"/>
        </w:rPr>
        <w:t>:</w:t>
      </w:r>
    </w:p>
    <w:p w:rsidR="007355E2" w:rsidRPr="00707389" w:rsidRDefault="007355E2" w:rsidP="00E347E9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  <w:r w:rsidRPr="00707389">
        <w:rPr>
          <w:sz w:val="24"/>
          <w:szCs w:val="24"/>
        </w:rPr>
        <w:t>Cenę netto ……</w:t>
      </w:r>
      <w:del w:id="24" w:author="Łotys Bartosz" w:date="2018-09-18T21:12:00Z">
        <w:r w:rsidRPr="00707389" w:rsidDel="00FB1A7B">
          <w:rPr>
            <w:sz w:val="24"/>
            <w:szCs w:val="24"/>
          </w:rPr>
          <w:delText>.</w:delText>
        </w:r>
      </w:del>
      <w:ins w:id="25" w:author="Łotys Bartosz" w:date="2018-09-18T21:12:00Z">
        <w:r w:rsidR="00FB1A7B">
          <w:rPr>
            <w:sz w:val="24"/>
            <w:szCs w:val="24"/>
          </w:rPr>
          <w:t xml:space="preserve">…………   </w:t>
        </w:r>
      </w:ins>
      <w:del w:id="26" w:author="Łotys Bartosz" w:date="2018-09-18T21:12:00Z">
        <w:r w:rsidRPr="00707389" w:rsidDel="00FB1A7B">
          <w:rPr>
            <w:sz w:val="24"/>
            <w:szCs w:val="24"/>
          </w:rPr>
          <w:delText xml:space="preserve"> </w:delText>
        </w:r>
      </w:del>
      <w:r w:rsidRPr="00707389">
        <w:rPr>
          <w:sz w:val="24"/>
          <w:szCs w:val="24"/>
        </w:rPr>
        <w:t>brutto……………………………zł</w:t>
      </w:r>
      <w:r w:rsidR="00E347E9" w:rsidRPr="00707389">
        <w:rPr>
          <w:sz w:val="24"/>
          <w:szCs w:val="24"/>
        </w:rPr>
        <w:t>.</w:t>
      </w:r>
    </w:p>
    <w:p w:rsidR="004062A6" w:rsidRPr="00707389" w:rsidRDefault="004062A6" w:rsidP="00E347E9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</w:p>
    <w:p w:rsidR="004062A6" w:rsidRPr="00707389" w:rsidRDefault="000057D1" w:rsidP="00707389">
      <w:pPr>
        <w:tabs>
          <w:tab w:val="num" w:pos="851"/>
          <w:tab w:val="left" w:pos="3400"/>
        </w:tabs>
        <w:ind w:left="0"/>
        <w:jc w:val="both"/>
        <w:rPr>
          <w:sz w:val="24"/>
          <w:szCs w:val="24"/>
        </w:rPr>
      </w:pPr>
      <w:r w:rsidRPr="00707389">
        <w:rPr>
          <w:sz w:val="24"/>
          <w:szCs w:val="24"/>
        </w:rPr>
        <w:t xml:space="preserve">V. </w:t>
      </w:r>
      <w:r w:rsidR="004062A6" w:rsidRPr="00707389">
        <w:rPr>
          <w:sz w:val="24"/>
          <w:szCs w:val="24"/>
        </w:rPr>
        <w:t>Oświadczam, że wyrażam zgodę na udostępnienie moich danych osobowych przez .........</w:t>
      </w:r>
      <w:r w:rsidR="004062A6" w:rsidRPr="00707389">
        <w:rPr>
          <w:i/>
          <w:sz w:val="24"/>
          <w:szCs w:val="24"/>
        </w:rPr>
        <w:t>(wpisać podmiot</w:t>
      </w:r>
      <w:r w:rsidR="0033119C">
        <w:rPr>
          <w:i/>
          <w:sz w:val="24"/>
          <w:szCs w:val="24"/>
        </w:rPr>
        <w:t xml:space="preserve"> </w:t>
      </w:r>
      <w:r w:rsidR="004062A6" w:rsidRPr="00707389">
        <w:rPr>
          <w:i/>
          <w:sz w:val="24"/>
          <w:szCs w:val="24"/>
        </w:rPr>
        <w:t xml:space="preserve">) </w:t>
      </w:r>
      <w:r w:rsidR="004062A6" w:rsidRPr="00707389">
        <w:rPr>
          <w:sz w:val="24"/>
          <w:szCs w:val="24"/>
        </w:rPr>
        <w:t>w celu monitoringu, sprawozdawczości i audytu realizowanego projektu, wyłącznie podmiotom uprawnionym do prowadzenia powyższych czynności</w:t>
      </w:r>
      <w:r w:rsidR="00081C92" w:rsidRPr="00707389">
        <w:rPr>
          <w:sz w:val="24"/>
          <w:szCs w:val="24"/>
        </w:rPr>
        <w:t xml:space="preserve"> lub ich przedstawicielom</w:t>
      </w:r>
      <w:r w:rsidR="004062A6" w:rsidRPr="00707389">
        <w:rPr>
          <w:sz w:val="24"/>
          <w:szCs w:val="24"/>
        </w:rPr>
        <w:t xml:space="preserve">  zgodnie z ustawą z dnia </w:t>
      </w:r>
      <w:ins w:id="27" w:author="Posielska Elżbieta" w:date="2018-09-19T13:58:00Z">
        <w:r w:rsidR="00284D93">
          <w:rPr>
            <w:sz w:val="24"/>
            <w:szCs w:val="24"/>
          </w:rPr>
          <w:t>10</w:t>
        </w:r>
      </w:ins>
      <w:del w:id="28" w:author="Posielska Elżbieta" w:date="2018-09-19T13:58:00Z">
        <w:r w:rsidR="004062A6" w:rsidRPr="00707389" w:rsidDel="00284D93">
          <w:rPr>
            <w:sz w:val="24"/>
            <w:szCs w:val="24"/>
          </w:rPr>
          <w:delText>29</w:delText>
        </w:r>
      </w:del>
      <w:r w:rsidR="004062A6" w:rsidRPr="00707389">
        <w:rPr>
          <w:sz w:val="24"/>
          <w:szCs w:val="24"/>
        </w:rPr>
        <w:t xml:space="preserve"> </w:t>
      </w:r>
      <w:ins w:id="29" w:author="Posielska Elżbieta" w:date="2018-09-19T13:58:00Z">
        <w:r w:rsidR="00284D93">
          <w:rPr>
            <w:sz w:val="24"/>
            <w:szCs w:val="24"/>
          </w:rPr>
          <w:t>maja</w:t>
        </w:r>
      </w:ins>
      <w:del w:id="30" w:author="Posielska Elżbieta" w:date="2018-09-19T13:58:00Z">
        <w:r w:rsidR="004062A6" w:rsidRPr="00707389" w:rsidDel="00284D93">
          <w:rPr>
            <w:sz w:val="24"/>
            <w:szCs w:val="24"/>
          </w:rPr>
          <w:delText xml:space="preserve">sierpnia </w:delText>
        </w:r>
      </w:del>
      <w:ins w:id="31" w:author="Posielska Elżbieta" w:date="2018-09-19T13:59:00Z">
        <w:r w:rsidR="00284D93">
          <w:rPr>
            <w:sz w:val="24"/>
            <w:szCs w:val="24"/>
          </w:rPr>
          <w:t xml:space="preserve"> 2018 </w:t>
        </w:r>
      </w:ins>
      <w:del w:id="32" w:author="Posielska Elżbieta" w:date="2018-09-19T13:58:00Z">
        <w:r w:rsidR="004062A6" w:rsidRPr="00707389" w:rsidDel="00284D93">
          <w:rPr>
            <w:sz w:val="24"/>
            <w:szCs w:val="24"/>
          </w:rPr>
          <w:delText>1997</w:delText>
        </w:r>
      </w:del>
      <w:r w:rsidR="004062A6" w:rsidRPr="00707389">
        <w:rPr>
          <w:sz w:val="24"/>
          <w:szCs w:val="24"/>
        </w:rPr>
        <w:t>r. o ochronie danych osobowych (</w:t>
      </w:r>
      <w:r w:rsidR="004062A6" w:rsidRPr="00707389">
        <w:rPr>
          <w:rStyle w:val="h1"/>
          <w:sz w:val="24"/>
          <w:szCs w:val="24"/>
        </w:rPr>
        <w:t xml:space="preserve">Dz.U. </w:t>
      </w:r>
      <w:ins w:id="33" w:author="Posielska Elżbieta" w:date="2018-09-19T13:59:00Z">
        <w:r w:rsidR="00284D93">
          <w:rPr>
            <w:rStyle w:val="h1"/>
            <w:sz w:val="24"/>
            <w:szCs w:val="24"/>
          </w:rPr>
          <w:t>2018.1000</w:t>
        </w:r>
      </w:ins>
      <w:del w:id="34" w:author="Posielska Elżbieta" w:date="2018-09-19T13:59:00Z">
        <w:r w:rsidR="004062A6" w:rsidRPr="00707389" w:rsidDel="00284D93">
          <w:rPr>
            <w:rStyle w:val="h1"/>
            <w:sz w:val="24"/>
            <w:szCs w:val="24"/>
          </w:rPr>
          <w:delText>1997</w:delText>
        </w:r>
      </w:del>
      <w:r w:rsidR="004062A6" w:rsidRPr="00707389">
        <w:rPr>
          <w:rStyle w:val="h1"/>
          <w:sz w:val="24"/>
          <w:szCs w:val="24"/>
        </w:rPr>
        <w:t xml:space="preserve"> </w:t>
      </w:r>
      <w:bookmarkStart w:id="35" w:name="_GoBack"/>
      <w:bookmarkEnd w:id="35"/>
      <w:del w:id="36" w:author="Posielska Elżbieta" w:date="2018-09-19T13:59:00Z">
        <w:r w:rsidR="004062A6" w:rsidRPr="00707389" w:rsidDel="00284D93">
          <w:rPr>
            <w:rStyle w:val="h1"/>
            <w:sz w:val="24"/>
            <w:szCs w:val="24"/>
          </w:rPr>
          <w:delText>nr 133 poz. 883 z późn. zm.</w:delText>
        </w:r>
      </w:del>
      <w:r w:rsidR="004062A6" w:rsidRPr="00707389">
        <w:rPr>
          <w:rStyle w:val="h1"/>
          <w:sz w:val="24"/>
          <w:szCs w:val="24"/>
        </w:rPr>
        <w:t>).</w:t>
      </w:r>
    </w:p>
    <w:p w:rsidR="00E347E9" w:rsidRPr="00707389" w:rsidRDefault="00E347E9" w:rsidP="00E347E9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</w:p>
    <w:p w:rsidR="007355E2" w:rsidRPr="00707389" w:rsidRDefault="00E347E9" w:rsidP="00E347E9">
      <w:pPr>
        <w:tabs>
          <w:tab w:val="left" w:pos="144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V</w:t>
      </w:r>
      <w:r w:rsidR="000057D1" w:rsidRPr="00707389">
        <w:rPr>
          <w:sz w:val="24"/>
          <w:szCs w:val="24"/>
        </w:rPr>
        <w:t>I</w:t>
      </w:r>
      <w:r w:rsidRPr="00707389">
        <w:rPr>
          <w:sz w:val="24"/>
          <w:szCs w:val="24"/>
        </w:rPr>
        <w:t xml:space="preserve">. </w:t>
      </w:r>
      <w:r w:rsidR="007355E2" w:rsidRPr="00707389">
        <w:rPr>
          <w:sz w:val="24"/>
          <w:szCs w:val="24"/>
        </w:rPr>
        <w:t>Załącznikami do niniejszego formularza ofert</w:t>
      </w:r>
      <w:r w:rsidR="00874225" w:rsidRPr="00707389">
        <w:rPr>
          <w:sz w:val="24"/>
          <w:szCs w:val="24"/>
        </w:rPr>
        <w:t>owego</w:t>
      </w:r>
      <w:r w:rsidR="007355E2" w:rsidRPr="00707389">
        <w:rPr>
          <w:sz w:val="24"/>
          <w:szCs w:val="24"/>
        </w:rPr>
        <w:t xml:space="preserve"> stanowiąc</w:t>
      </w:r>
      <w:r w:rsidR="00874225" w:rsidRPr="00707389">
        <w:rPr>
          <w:sz w:val="24"/>
          <w:szCs w:val="24"/>
        </w:rPr>
        <w:t>ego</w:t>
      </w:r>
      <w:r w:rsidR="007355E2" w:rsidRPr="00707389">
        <w:rPr>
          <w:sz w:val="24"/>
          <w:szCs w:val="24"/>
        </w:rPr>
        <w:t xml:space="preserve"> integralną część oferty są</w:t>
      </w:r>
      <w:del w:id="37" w:author="Łotys Bartosz" w:date="2018-09-16T19:46:00Z">
        <w:r w:rsidR="00567DF9" w:rsidDel="004C124E">
          <w:rPr>
            <w:rStyle w:val="Odwoanieprzypisudolnego"/>
            <w:sz w:val="24"/>
            <w:szCs w:val="24"/>
          </w:rPr>
          <w:footnoteReference w:id="3"/>
        </w:r>
      </w:del>
      <w:r w:rsidR="007355E2" w:rsidRPr="00707389">
        <w:rPr>
          <w:sz w:val="24"/>
          <w:szCs w:val="24"/>
        </w:rPr>
        <w:t>:</w:t>
      </w:r>
    </w:p>
    <w:p w:rsidR="007355E2" w:rsidRPr="00707389" w:rsidRDefault="000057D1" w:rsidP="007355E2">
      <w:pPr>
        <w:ind w:left="1440"/>
        <w:rPr>
          <w:sz w:val="24"/>
          <w:szCs w:val="24"/>
        </w:rPr>
      </w:pPr>
      <w:r w:rsidRPr="00707389">
        <w:rPr>
          <w:sz w:val="24"/>
          <w:szCs w:val="24"/>
        </w:rPr>
        <w:t>1.</w:t>
      </w:r>
      <w:r w:rsidR="007355E2" w:rsidRPr="00707389">
        <w:rPr>
          <w:sz w:val="24"/>
          <w:szCs w:val="24"/>
        </w:rPr>
        <w:t xml:space="preserve"> ……………………………………….</w:t>
      </w:r>
    </w:p>
    <w:p w:rsidR="007355E2" w:rsidRPr="00707389" w:rsidRDefault="000057D1" w:rsidP="007355E2">
      <w:pPr>
        <w:ind w:left="1440"/>
        <w:rPr>
          <w:sz w:val="24"/>
          <w:szCs w:val="24"/>
        </w:rPr>
      </w:pPr>
      <w:r w:rsidRPr="00707389">
        <w:rPr>
          <w:sz w:val="24"/>
          <w:szCs w:val="24"/>
        </w:rPr>
        <w:t>2.</w:t>
      </w:r>
      <w:r w:rsidR="007355E2" w:rsidRPr="00707389">
        <w:rPr>
          <w:sz w:val="24"/>
          <w:szCs w:val="24"/>
        </w:rPr>
        <w:t>……………………………………….</w:t>
      </w:r>
    </w:p>
    <w:p w:rsidR="007355E2" w:rsidRPr="00707389" w:rsidRDefault="008570AA" w:rsidP="007355E2">
      <w:pPr>
        <w:tabs>
          <w:tab w:val="left" w:pos="1440"/>
        </w:tabs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="001544E3">
        <w:rPr>
          <w:sz w:val="24"/>
          <w:szCs w:val="24"/>
        </w:rPr>
        <w:t xml:space="preserve"> </w:t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  <w:t xml:space="preserve"> </w:t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  <w:t xml:space="preserve">            </w:t>
      </w:r>
      <w:r w:rsidR="007355E2" w:rsidRPr="00707389">
        <w:rPr>
          <w:sz w:val="24"/>
          <w:szCs w:val="24"/>
        </w:rPr>
        <w:t>………………………………………….</w:t>
      </w:r>
    </w:p>
    <w:p w:rsidR="00567DF9" w:rsidRPr="00707389" w:rsidRDefault="007355E2" w:rsidP="00377E54">
      <w:pPr>
        <w:tabs>
          <w:tab w:val="left" w:pos="1440"/>
        </w:tabs>
        <w:jc w:val="center"/>
        <w:rPr>
          <w:sz w:val="24"/>
          <w:szCs w:val="24"/>
        </w:rPr>
      </w:pPr>
      <w:r w:rsidRPr="00707389">
        <w:rPr>
          <w:sz w:val="24"/>
          <w:szCs w:val="24"/>
        </w:rPr>
        <w:t xml:space="preserve">                                                                                                </w:t>
      </w:r>
      <w:r w:rsidR="008570AA" w:rsidRPr="00707389">
        <w:rPr>
          <w:sz w:val="24"/>
          <w:szCs w:val="24"/>
        </w:rPr>
        <w:t xml:space="preserve">        podpis osoby upraw</w:t>
      </w:r>
      <w:r w:rsidR="00377E54" w:rsidRPr="00707389">
        <w:rPr>
          <w:sz w:val="24"/>
          <w:szCs w:val="24"/>
        </w:rPr>
        <w:t>nionej</w:t>
      </w:r>
    </w:p>
    <w:sectPr w:rsidR="00567DF9" w:rsidRPr="00707389" w:rsidSect="00B9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698" w:rsidRDefault="00655698" w:rsidP="00E347E9">
      <w:r>
        <w:separator/>
      </w:r>
    </w:p>
  </w:endnote>
  <w:endnote w:type="continuationSeparator" w:id="0">
    <w:p w:rsidR="00655698" w:rsidRDefault="00655698" w:rsidP="00E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698" w:rsidRDefault="00655698" w:rsidP="00E347E9">
      <w:r>
        <w:separator/>
      </w:r>
    </w:p>
  </w:footnote>
  <w:footnote w:type="continuationSeparator" w:id="0">
    <w:p w:rsidR="00655698" w:rsidRDefault="00655698" w:rsidP="00E347E9">
      <w:r>
        <w:continuationSeparator/>
      </w:r>
    </w:p>
  </w:footnote>
  <w:footnote w:id="1">
    <w:p w:rsidR="000831D8" w:rsidRPr="00B02DCD" w:rsidDel="004C124E" w:rsidRDefault="000831D8" w:rsidP="00B02DCD">
      <w:pPr>
        <w:ind w:left="0"/>
        <w:jc w:val="both"/>
        <w:rPr>
          <w:del w:id="1" w:author="Łotys Bartosz" w:date="2018-09-16T19:46:00Z"/>
          <w:sz w:val="20"/>
          <w:szCs w:val="20"/>
        </w:rPr>
      </w:pPr>
      <w:del w:id="2" w:author="Łotys Bartosz" w:date="2018-09-16T19:46:00Z">
        <w:r w:rsidRPr="001E49B8" w:rsidDel="004C124E">
          <w:rPr>
            <w:rStyle w:val="Odwoanieprzypisudolnego"/>
            <w:sz w:val="20"/>
            <w:szCs w:val="20"/>
          </w:rPr>
          <w:footnoteRef/>
        </w:r>
        <w:r w:rsidRPr="00B02DCD" w:rsidDel="004C124E">
          <w:rPr>
            <w:sz w:val="20"/>
            <w:szCs w:val="20"/>
          </w:rPr>
          <w:delText xml:space="preserve"> Należy uwzględnić wszystkie obligatoryjne elementy oferty dotyczące realizacji zamówienia, które mogą mieć wpływ na cenę np. cechy i parametry towaru, okres gwarancji, termin płatności itp.</w:delText>
        </w:r>
      </w:del>
    </w:p>
  </w:footnote>
  <w:footnote w:id="2">
    <w:p w:rsidR="000831D8" w:rsidDel="004C124E" w:rsidRDefault="000831D8" w:rsidP="00B02DCD">
      <w:pPr>
        <w:pStyle w:val="Tekstprzypisudolnego"/>
        <w:ind w:left="0"/>
        <w:jc w:val="both"/>
        <w:rPr>
          <w:del w:id="22" w:author="Łotys Bartosz" w:date="2018-09-16T19:46:00Z"/>
        </w:rPr>
      </w:pPr>
      <w:del w:id="23" w:author="Łotys Bartosz" w:date="2018-09-16T19:46:00Z">
        <w:r w:rsidRPr="001E49B8" w:rsidDel="004C124E">
          <w:rPr>
            <w:rStyle w:val="Odwoanieprzypisudolnego"/>
          </w:rPr>
          <w:footnoteRef/>
        </w:r>
        <w:r w:rsidRPr="001E49B8" w:rsidDel="004C124E">
          <w:delText xml:space="preserve"> </w:delText>
        </w:r>
        <w:r w:rsidDel="004C124E">
          <w:delText xml:space="preserve">Jeżeli dotyczy </w:delText>
        </w:r>
        <w:r w:rsidR="00567DF9" w:rsidDel="004C124E">
          <w:delText xml:space="preserve">beneficjent powinien wstawić </w:delText>
        </w:r>
        <w:r w:rsidRPr="001E49B8" w:rsidDel="004C124E">
          <w:delText xml:space="preserve">szczegółowy </w:delText>
        </w:r>
        <w:r w:rsidDel="004C124E">
          <w:delText xml:space="preserve">tabelaryczny </w:delText>
        </w:r>
        <w:r w:rsidRPr="001E49B8" w:rsidDel="004C124E">
          <w:delText>cennik do wypełnienia</w:delText>
        </w:r>
        <w:r w:rsidDel="004C124E">
          <w:delText xml:space="preserve"> przez Wykonawcę.</w:delText>
        </w:r>
      </w:del>
    </w:p>
  </w:footnote>
  <w:footnote w:id="3">
    <w:p w:rsidR="00567DF9" w:rsidRPr="00B02DCD" w:rsidDel="004C124E" w:rsidRDefault="00567DF9" w:rsidP="00B02DCD">
      <w:pPr>
        <w:pStyle w:val="Tekstprzypisudolnego"/>
        <w:ind w:left="0"/>
        <w:jc w:val="both"/>
        <w:rPr>
          <w:del w:id="38" w:author="Łotys Bartosz" w:date="2018-09-16T19:46:00Z"/>
        </w:rPr>
      </w:pPr>
      <w:del w:id="39" w:author="Łotys Bartosz" w:date="2018-09-16T19:46:00Z">
        <w:r w:rsidRPr="00B02DCD" w:rsidDel="004C124E">
          <w:footnoteRef/>
        </w:r>
        <w:r w:rsidDel="004C124E">
          <w:delText xml:space="preserve"> </w:delText>
        </w:r>
        <w:r w:rsidR="00A25C9E" w:rsidDel="004C124E">
          <w:delText>N</w:delText>
        </w:r>
        <w:r w:rsidRPr="00B02DCD" w:rsidDel="004C124E">
          <w:delText>p. dokumenty potwierdzające posiadane wykształcenie, kwalifikacje, doświadczenie lub uprawnienia: curriculum vitae, list motywacyjny, kopia dyplomu, specyfikacja techniczna oferowanego urządzenia</w:delText>
        </w:r>
        <w:r w:rsidR="00A25C9E" w:rsidDel="004C124E">
          <w:delText xml:space="preserve"> itp.</w:delText>
        </w:r>
      </w:del>
    </w:p>
    <w:p w:rsidR="00567DF9" w:rsidDel="004C124E" w:rsidRDefault="00567DF9">
      <w:pPr>
        <w:pStyle w:val="Tekstprzypisudolnego"/>
        <w:rPr>
          <w:del w:id="40" w:author="Łotys Bartosz" w:date="2018-09-16T19:46:00Z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Łotys Bartosz">
    <w15:presenceInfo w15:providerId="None" w15:userId="Łotys Bartosz"/>
  </w15:person>
  <w15:person w15:author="Posielska Elżbieta">
    <w15:presenceInfo w15:providerId="None" w15:userId="Posielska Elżbie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DF"/>
    <w:rsid w:val="000057D1"/>
    <w:rsid w:val="00026A0C"/>
    <w:rsid w:val="00066759"/>
    <w:rsid w:val="00075270"/>
    <w:rsid w:val="00081C92"/>
    <w:rsid w:val="000831D8"/>
    <w:rsid w:val="00087E21"/>
    <w:rsid w:val="00107CF1"/>
    <w:rsid w:val="001424FA"/>
    <w:rsid w:val="001544E3"/>
    <w:rsid w:val="001A6867"/>
    <w:rsid w:val="001C09BF"/>
    <w:rsid w:val="001D6711"/>
    <w:rsid w:val="001E49B8"/>
    <w:rsid w:val="001F2CC0"/>
    <w:rsid w:val="00262E2F"/>
    <w:rsid w:val="00272B37"/>
    <w:rsid w:val="00281AAE"/>
    <w:rsid w:val="00284D93"/>
    <w:rsid w:val="002D42BC"/>
    <w:rsid w:val="00312C43"/>
    <w:rsid w:val="0033119C"/>
    <w:rsid w:val="00354F26"/>
    <w:rsid w:val="00377A98"/>
    <w:rsid w:val="00377E54"/>
    <w:rsid w:val="00382E66"/>
    <w:rsid w:val="003E7F1E"/>
    <w:rsid w:val="004062A6"/>
    <w:rsid w:val="00412B52"/>
    <w:rsid w:val="00444D96"/>
    <w:rsid w:val="00445DB2"/>
    <w:rsid w:val="00493BF5"/>
    <w:rsid w:val="004C124E"/>
    <w:rsid w:val="004C6B0B"/>
    <w:rsid w:val="004D478C"/>
    <w:rsid w:val="004F3648"/>
    <w:rsid w:val="00527DFE"/>
    <w:rsid w:val="00564B88"/>
    <w:rsid w:val="00567DF9"/>
    <w:rsid w:val="005C5375"/>
    <w:rsid w:val="00634AF1"/>
    <w:rsid w:val="00655698"/>
    <w:rsid w:val="00674C23"/>
    <w:rsid w:val="00675702"/>
    <w:rsid w:val="00677EB9"/>
    <w:rsid w:val="00681F96"/>
    <w:rsid w:val="006D0266"/>
    <w:rsid w:val="006F0BFB"/>
    <w:rsid w:val="006F2251"/>
    <w:rsid w:val="006F28A4"/>
    <w:rsid w:val="00707389"/>
    <w:rsid w:val="007355E2"/>
    <w:rsid w:val="007409FD"/>
    <w:rsid w:val="00764BFB"/>
    <w:rsid w:val="00770000"/>
    <w:rsid w:val="007A21C1"/>
    <w:rsid w:val="007D3CCB"/>
    <w:rsid w:val="007E3083"/>
    <w:rsid w:val="00810842"/>
    <w:rsid w:val="008570AA"/>
    <w:rsid w:val="00874225"/>
    <w:rsid w:val="00875140"/>
    <w:rsid w:val="00890F88"/>
    <w:rsid w:val="00903782"/>
    <w:rsid w:val="00916CE0"/>
    <w:rsid w:val="00933A04"/>
    <w:rsid w:val="0094469E"/>
    <w:rsid w:val="009466E0"/>
    <w:rsid w:val="00970F93"/>
    <w:rsid w:val="009C1F61"/>
    <w:rsid w:val="009E3B51"/>
    <w:rsid w:val="009E6918"/>
    <w:rsid w:val="00A040B3"/>
    <w:rsid w:val="00A06F72"/>
    <w:rsid w:val="00A169ED"/>
    <w:rsid w:val="00A2067F"/>
    <w:rsid w:val="00A25C9E"/>
    <w:rsid w:val="00A47B25"/>
    <w:rsid w:val="00A60C78"/>
    <w:rsid w:val="00A911C7"/>
    <w:rsid w:val="00A941B7"/>
    <w:rsid w:val="00AA55A7"/>
    <w:rsid w:val="00AD4CEB"/>
    <w:rsid w:val="00B02DCD"/>
    <w:rsid w:val="00B04727"/>
    <w:rsid w:val="00B5567D"/>
    <w:rsid w:val="00B6708C"/>
    <w:rsid w:val="00B85672"/>
    <w:rsid w:val="00B92EC9"/>
    <w:rsid w:val="00BE56DF"/>
    <w:rsid w:val="00D170B7"/>
    <w:rsid w:val="00D6544B"/>
    <w:rsid w:val="00E347E9"/>
    <w:rsid w:val="00E423F6"/>
    <w:rsid w:val="00E616B2"/>
    <w:rsid w:val="00EC1A5D"/>
    <w:rsid w:val="00F26409"/>
    <w:rsid w:val="00F713CA"/>
    <w:rsid w:val="00FA5D53"/>
    <w:rsid w:val="00FB1A7B"/>
    <w:rsid w:val="00FC0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DF311-0914-46CA-A359-5B533620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FA95B-7E01-4898-9D86-5BF8B2F7A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Posielska Elżbieta</cp:lastModifiedBy>
  <cp:revision>2</cp:revision>
  <cp:lastPrinted>2014-11-26T11:34:00Z</cp:lastPrinted>
  <dcterms:created xsi:type="dcterms:W3CDTF">2018-09-19T11:59:00Z</dcterms:created>
  <dcterms:modified xsi:type="dcterms:W3CDTF">2018-09-19T11:59:00Z</dcterms:modified>
</cp:coreProperties>
</file>